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742E" w14:textId="77777777" w:rsidR="00B74AE8" w:rsidRPr="00064DC3" w:rsidRDefault="005F560B" w:rsidP="00B37EC6">
      <w:pPr>
        <w:rPr>
          <w:rFonts w:ascii="Calibri" w:hAnsi="Calibri" w:cs="Calibri"/>
          <w:b/>
          <w:color w:val="286990"/>
          <w:sz w:val="32"/>
          <w:szCs w:val="30"/>
        </w:rPr>
      </w:pPr>
      <w:r w:rsidRPr="00064DC3">
        <w:rPr>
          <w:rFonts w:ascii="Calibri" w:hAnsi="Calibri" w:cs="Calibri"/>
          <w:b/>
          <w:color w:val="286990"/>
          <w:sz w:val="32"/>
          <w:szCs w:val="30"/>
        </w:rPr>
        <w:t xml:space="preserve">ACORN </w:t>
      </w:r>
      <w:r w:rsidR="00A51C89">
        <w:rPr>
          <w:rFonts w:ascii="Calibri" w:hAnsi="Calibri" w:cs="Calibri"/>
          <w:b/>
          <w:color w:val="286990"/>
          <w:sz w:val="32"/>
          <w:szCs w:val="30"/>
        </w:rPr>
        <w:t xml:space="preserve">CCS </w:t>
      </w:r>
      <w:r w:rsidRPr="00064DC3">
        <w:rPr>
          <w:rFonts w:ascii="Calibri" w:hAnsi="Calibri" w:cs="Calibri"/>
          <w:b/>
          <w:color w:val="286990"/>
          <w:sz w:val="32"/>
          <w:szCs w:val="30"/>
        </w:rPr>
        <w:t>Project Information</w:t>
      </w:r>
    </w:p>
    <w:p w14:paraId="65A400BE" w14:textId="77777777"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14:paraId="5FBD78ED" w14:textId="77777777" w:rsidR="00064DC3" w:rsidRPr="00D94BBC" w:rsidRDefault="005F560B" w:rsidP="00064DC3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</w:t>
      </w:r>
      <w:r w:rsidR="003B3F1F" w:rsidRPr="00D94BBC">
        <w:rPr>
          <w:rFonts w:ascii="Calibri Light" w:hAnsi="Calibri Light" w:cs="Calibri Light"/>
          <w:b/>
          <w:color w:val="286990"/>
          <w:sz w:val="22"/>
          <w:szCs w:val="22"/>
        </w:rPr>
        <w:t>Developer</w:t>
      </w:r>
      <w:r w:rsidR="00064DC3"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  <w:t>Website</w:t>
      </w:r>
    </w:p>
    <w:p w14:paraId="02D4F843" w14:textId="050E8D92" w:rsidR="00064DC3" w:rsidRPr="00D94BBC" w:rsidRDefault="00064DC3" w:rsidP="00064DC3">
      <w:pPr>
        <w:rPr>
          <w:sz w:val="22"/>
          <w:szCs w:val="22"/>
        </w:rPr>
      </w:pPr>
      <w:r w:rsidRPr="00D94BBC">
        <w:rPr>
          <w:sz w:val="22"/>
          <w:szCs w:val="22"/>
        </w:rPr>
        <w:t>Pale Blue Dot Energy Ltd</w:t>
      </w:r>
      <w:r w:rsidRPr="00D94BBC">
        <w:rPr>
          <w:sz w:val="22"/>
          <w:szCs w:val="22"/>
        </w:rPr>
        <w:tab/>
      </w:r>
      <w:r w:rsidRPr="00D94BBC">
        <w:rPr>
          <w:sz w:val="22"/>
          <w:szCs w:val="22"/>
        </w:rPr>
        <w:tab/>
      </w:r>
      <w:r w:rsidRPr="00D94BBC">
        <w:rPr>
          <w:sz w:val="22"/>
          <w:szCs w:val="22"/>
        </w:rPr>
        <w:tab/>
      </w:r>
      <w:r w:rsidRPr="00D94BBC">
        <w:rPr>
          <w:sz w:val="22"/>
          <w:szCs w:val="22"/>
        </w:rPr>
        <w:tab/>
      </w:r>
      <w:r w:rsidRPr="00D94BBC">
        <w:rPr>
          <w:sz w:val="22"/>
          <w:szCs w:val="22"/>
        </w:rPr>
        <w:tab/>
      </w:r>
      <w:del w:id="0" w:author="Charlotte Hartley" w:date="2020-08-05T09:01:00Z">
        <w:r w:rsidRPr="00D94BBC" w:rsidDel="004650C7">
          <w:rPr>
            <w:sz w:val="22"/>
            <w:szCs w:val="22"/>
          </w:rPr>
          <w:delText>www.actacorn.eu</w:delText>
        </w:r>
      </w:del>
      <w:ins w:id="1" w:author="Charlotte Hartley" w:date="2020-08-05T09:01:00Z">
        <w:r w:rsidR="004650C7">
          <w:rPr>
            <w:sz w:val="22"/>
            <w:szCs w:val="22"/>
          </w:rPr>
          <w:t>www.theacornproject.uk</w:t>
        </w:r>
      </w:ins>
    </w:p>
    <w:p w14:paraId="3F44E5DA" w14:textId="77777777" w:rsidR="005F560B" w:rsidRPr="00D94BBC" w:rsidRDefault="00064DC3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ab/>
      </w:r>
    </w:p>
    <w:p w14:paraId="5132A8EC" w14:textId="77777777" w:rsidR="005F560B" w:rsidRPr="00D94BBC" w:rsidRDefault="005F560B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>Project Location</w:t>
      </w:r>
    </w:p>
    <w:p w14:paraId="1F875694" w14:textId="77777777" w:rsidR="005F560B" w:rsidRPr="00D94BBC" w:rsidRDefault="005F560B" w:rsidP="005F560B">
      <w:pPr>
        <w:rPr>
          <w:sz w:val="22"/>
          <w:szCs w:val="22"/>
        </w:rPr>
      </w:pPr>
      <w:r w:rsidRPr="00D94BBC">
        <w:rPr>
          <w:sz w:val="22"/>
          <w:szCs w:val="22"/>
        </w:rPr>
        <w:softHyphen/>
      </w:r>
      <w:r w:rsidR="000172D8" w:rsidRPr="00D94BBC">
        <w:rPr>
          <w:sz w:val="22"/>
          <w:szCs w:val="22"/>
        </w:rPr>
        <w:t xml:space="preserve">St. Fergus, </w:t>
      </w:r>
      <w:r w:rsidRPr="00D94BBC">
        <w:rPr>
          <w:sz w:val="22"/>
          <w:szCs w:val="22"/>
        </w:rPr>
        <w:t>Scotland</w:t>
      </w:r>
    </w:p>
    <w:p w14:paraId="26113460" w14:textId="77777777" w:rsidR="003B3F1F" w:rsidRPr="00D94BBC" w:rsidRDefault="003B3F1F" w:rsidP="005F560B">
      <w:pPr>
        <w:rPr>
          <w:sz w:val="22"/>
          <w:szCs w:val="22"/>
        </w:rPr>
      </w:pPr>
    </w:p>
    <w:p w14:paraId="7D12FAB9" w14:textId="77777777" w:rsidR="00FA3EC8" w:rsidRPr="00D94BBC" w:rsidRDefault="00FA3EC8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Type </w:t>
      </w:r>
    </w:p>
    <w:p w14:paraId="5C297FB8" w14:textId="77777777" w:rsidR="00FA3EC8" w:rsidRDefault="00FA3EC8" w:rsidP="005F560B">
      <w:pPr>
        <w:rPr>
          <w:sz w:val="22"/>
          <w:szCs w:val="22"/>
        </w:rPr>
      </w:pPr>
      <w:r w:rsidRPr="00D94BBC">
        <w:rPr>
          <w:sz w:val="22"/>
          <w:szCs w:val="22"/>
        </w:rPr>
        <w:t xml:space="preserve">Transport &amp; Storage </w:t>
      </w:r>
    </w:p>
    <w:p w14:paraId="3F15A111" w14:textId="77777777" w:rsidR="00FF57B5" w:rsidRDefault="00FF57B5" w:rsidP="005F560B">
      <w:pPr>
        <w:rPr>
          <w:sz w:val="22"/>
          <w:szCs w:val="22"/>
        </w:rPr>
      </w:pPr>
    </w:p>
    <w:p w14:paraId="3BD0E03E" w14:textId="77777777" w:rsidR="00FF57B5" w:rsidRPr="00D94BBC" w:rsidRDefault="00FF57B5" w:rsidP="00FF57B5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</w:t>
      </w:r>
      <w:r>
        <w:rPr>
          <w:rFonts w:ascii="Calibri Light" w:hAnsi="Calibri Light" w:cs="Calibri Light"/>
          <w:b/>
          <w:color w:val="286990"/>
          <w:sz w:val="22"/>
          <w:szCs w:val="22"/>
        </w:rPr>
        <w:t>D</w:t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>escription</w:t>
      </w:r>
    </w:p>
    <w:p w14:paraId="573786E9" w14:textId="68B5692D" w:rsidR="00FF57B5" w:rsidRPr="00D94BBC" w:rsidRDefault="00FF57B5" w:rsidP="00FF57B5">
      <w:pPr>
        <w:jc w:val="both"/>
        <w:rPr>
          <w:sz w:val="22"/>
          <w:szCs w:val="22"/>
        </w:rPr>
      </w:pPr>
      <w:r w:rsidRPr="00D94BBC">
        <w:rPr>
          <w:sz w:val="22"/>
          <w:szCs w:val="22"/>
        </w:rPr>
        <w:t xml:space="preserve">The Acorn Carbon Capture and Storage (CCS) Project is a </w:t>
      </w:r>
      <w:del w:id="2" w:author="Charlotte Hartley" w:date="2020-08-05T10:21:00Z">
        <w:r w:rsidRPr="00D94BBC" w:rsidDel="00683C33">
          <w:rPr>
            <w:sz w:val="22"/>
            <w:szCs w:val="22"/>
          </w:rPr>
          <w:delText xml:space="preserve">phased development (part of a </w:delText>
        </w:r>
      </w:del>
      <w:r w:rsidRPr="00D94BBC">
        <w:rPr>
          <w:sz w:val="22"/>
          <w:szCs w:val="22"/>
        </w:rPr>
        <w:t>full-chain project</w:t>
      </w:r>
      <w:del w:id="3" w:author="Charlotte Hartley" w:date="2020-08-05T10:21:00Z">
        <w:r w:rsidRPr="00D94BBC" w:rsidDel="00683C33">
          <w:rPr>
            <w:sz w:val="22"/>
            <w:szCs w:val="22"/>
          </w:rPr>
          <w:delText>)</w:delText>
        </w:r>
      </w:del>
      <w:r w:rsidRPr="00D94BBC">
        <w:rPr>
          <w:sz w:val="22"/>
          <w:szCs w:val="22"/>
        </w:rPr>
        <w:t xml:space="preserve"> with initial industrial carbon capture </w:t>
      </w:r>
      <w:ins w:id="4" w:author="Charlotte Hartley" w:date="2020-08-05T10:21:00Z">
        <w:r w:rsidR="00683C33">
          <w:rPr>
            <w:sz w:val="22"/>
            <w:szCs w:val="22"/>
          </w:rPr>
          <w:t xml:space="preserve">of existing emissions </w:t>
        </w:r>
      </w:ins>
      <w:r w:rsidRPr="00D94BBC">
        <w:rPr>
          <w:sz w:val="22"/>
          <w:szCs w:val="22"/>
        </w:rPr>
        <w:t>at St Fergus gas terminal for transport via existing, now redundant, gas pipelines and permanent sequestration below the UK North Sea. There are several subsequent build</w:t>
      </w:r>
      <w:ins w:id="5" w:author="Charlotte Hartley" w:date="2020-08-05T10:23:00Z">
        <w:r w:rsidR="00683C33">
          <w:rPr>
            <w:sz w:val="22"/>
            <w:szCs w:val="22"/>
          </w:rPr>
          <w:t>-</w:t>
        </w:r>
      </w:ins>
      <w:del w:id="6" w:author="Charlotte Hartley" w:date="2020-08-05T10:23:00Z">
        <w:r w:rsidRPr="00D94BBC" w:rsidDel="00683C33">
          <w:rPr>
            <w:sz w:val="22"/>
            <w:szCs w:val="22"/>
          </w:rPr>
          <w:delText xml:space="preserve"> </w:delText>
        </w:r>
      </w:del>
      <w:r w:rsidRPr="00D94BBC">
        <w:rPr>
          <w:sz w:val="22"/>
          <w:szCs w:val="22"/>
        </w:rPr>
        <w:t xml:space="preserve">out options including the import and export of Carbon Dioxide by vessel at Peterhead Port, hydrogen production from natural gas with CCS at </w:t>
      </w:r>
      <w:ins w:id="7" w:author="Charlotte Hartley" w:date="2020-08-05T10:23:00Z">
        <w:r w:rsidR="00683C33">
          <w:rPr>
            <w:sz w:val="22"/>
            <w:szCs w:val="22"/>
          </w:rPr>
          <w:t xml:space="preserve">St </w:t>
        </w:r>
      </w:ins>
      <w:r w:rsidRPr="00D94BBC">
        <w:rPr>
          <w:sz w:val="22"/>
          <w:szCs w:val="22"/>
        </w:rPr>
        <w:t>Fergus</w:t>
      </w:r>
      <w:ins w:id="8" w:author="Charlotte Hartley" w:date="2020-08-05T10:23:00Z">
        <w:r w:rsidR="00683C33">
          <w:rPr>
            <w:sz w:val="22"/>
            <w:szCs w:val="22"/>
          </w:rPr>
          <w:t xml:space="preserve"> gas terminal</w:t>
        </w:r>
      </w:ins>
      <w:r w:rsidRPr="00D94BBC">
        <w:rPr>
          <w:sz w:val="22"/>
          <w:szCs w:val="22"/>
        </w:rPr>
        <w:t xml:space="preserve"> and connection via an existing gas transmission pipeline to the Grangemouth industrial cluster. </w:t>
      </w:r>
      <w:r w:rsidR="00EB3826">
        <w:rPr>
          <w:sz w:val="22"/>
          <w:szCs w:val="22"/>
        </w:rPr>
        <w:t>The project has been gra</w:t>
      </w:r>
      <w:ins w:id="9" w:author="Charlotte Hartley" w:date="2020-08-05T10:23:00Z">
        <w:r w:rsidR="00683C33">
          <w:rPr>
            <w:sz w:val="22"/>
            <w:szCs w:val="22"/>
          </w:rPr>
          <w:t>n</w:t>
        </w:r>
      </w:ins>
      <w:r w:rsidR="00EB3826">
        <w:rPr>
          <w:sz w:val="22"/>
          <w:szCs w:val="22"/>
        </w:rPr>
        <w:t xml:space="preserve">ted PCI status. </w:t>
      </w:r>
    </w:p>
    <w:p w14:paraId="083F7110" w14:textId="77777777" w:rsidR="00FA3EC8" w:rsidRPr="00D94BBC" w:rsidRDefault="00FA3EC8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04E1332E" w14:textId="77777777" w:rsidR="003B3F1F" w:rsidRPr="00D94BBC" w:rsidRDefault="003B3F1F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Operational Status </w:t>
      </w:r>
    </w:p>
    <w:p w14:paraId="4E75204F" w14:textId="77777777" w:rsidR="00FA3EC8" w:rsidRPr="00D94BBC" w:rsidRDefault="003B3F1F" w:rsidP="00FA3EC8">
      <w:pPr>
        <w:rPr>
          <w:sz w:val="22"/>
          <w:szCs w:val="22"/>
        </w:rPr>
      </w:pPr>
      <w:r w:rsidRPr="00D94BBC">
        <w:rPr>
          <w:sz w:val="22"/>
          <w:szCs w:val="22"/>
        </w:rPr>
        <w:t xml:space="preserve">Design &amp; Engineering </w:t>
      </w:r>
      <w:r w:rsidR="00FA3EC8" w:rsidRPr="00D94BBC">
        <w:rPr>
          <w:sz w:val="22"/>
          <w:szCs w:val="22"/>
        </w:rPr>
        <w:t xml:space="preserve">Phase </w:t>
      </w:r>
    </w:p>
    <w:p w14:paraId="7E65642A" w14:textId="77777777" w:rsidR="00D94BBC" w:rsidRDefault="00D94BBC" w:rsidP="00D94BBC">
      <w:pPr>
        <w:rPr>
          <w:sz w:val="22"/>
          <w:szCs w:val="22"/>
        </w:rPr>
      </w:pPr>
      <w:bookmarkStart w:id="10" w:name="_Hlk45783139"/>
      <w:r w:rsidRPr="00D94BBC">
        <w:rPr>
          <w:sz w:val="22"/>
          <w:szCs w:val="22"/>
        </w:rPr>
        <w:t xml:space="preserve">Planned date of operation: January 2024 </w:t>
      </w:r>
    </w:p>
    <w:p w14:paraId="12C0ADED" w14:textId="77777777" w:rsidR="002A4F18" w:rsidRPr="00D94BBC" w:rsidRDefault="002A4F18" w:rsidP="00D94BBC">
      <w:pPr>
        <w:rPr>
          <w:sz w:val="22"/>
          <w:szCs w:val="22"/>
        </w:rPr>
      </w:pPr>
      <w:r>
        <w:rPr>
          <w:sz w:val="22"/>
          <w:szCs w:val="22"/>
        </w:rPr>
        <w:t xml:space="preserve">Project is currently progressing towards FEED. </w:t>
      </w:r>
    </w:p>
    <w:bookmarkEnd w:id="10"/>
    <w:p w14:paraId="04DD0A95" w14:textId="77777777" w:rsidR="00AF552C" w:rsidRDefault="00AF552C" w:rsidP="00FA3EC8">
      <w:pPr>
        <w:rPr>
          <w:sz w:val="22"/>
          <w:szCs w:val="22"/>
        </w:rPr>
      </w:pPr>
      <w:r>
        <w:rPr>
          <w:sz w:val="22"/>
          <w:szCs w:val="22"/>
        </w:rPr>
        <w:t xml:space="preserve">Storage: </w:t>
      </w:r>
      <w:r w:rsidR="00FA3EC8" w:rsidRPr="00D94BBC">
        <w:rPr>
          <w:sz w:val="22"/>
          <w:szCs w:val="22"/>
        </w:rPr>
        <w:t>Currently in storage permit preparation phase</w:t>
      </w:r>
      <w:r>
        <w:rPr>
          <w:sz w:val="22"/>
          <w:szCs w:val="22"/>
        </w:rPr>
        <w:t>.</w:t>
      </w:r>
      <w:r w:rsidRPr="00AF552C">
        <w:rPr>
          <w:sz w:val="22"/>
          <w:szCs w:val="22"/>
        </w:rPr>
        <w:t xml:space="preserve"> </w:t>
      </w:r>
    </w:p>
    <w:p w14:paraId="2EEBB36C" w14:textId="77777777" w:rsidR="00A51C89" w:rsidRDefault="00AF552C" w:rsidP="00FA3EC8">
      <w:pPr>
        <w:rPr>
          <w:sz w:val="22"/>
          <w:szCs w:val="22"/>
        </w:rPr>
      </w:pPr>
      <w:r>
        <w:rPr>
          <w:sz w:val="22"/>
          <w:szCs w:val="22"/>
        </w:rPr>
        <w:t xml:space="preserve">Transport: </w:t>
      </w:r>
      <w:r w:rsidRPr="00D94BBC">
        <w:rPr>
          <w:sz w:val="22"/>
          <w:szCs w:val="22"/>
        </w:rPr>
        <w:t>Offtake agreements are currently under discussion.</w:t>
      </w:r>
    </w:p>
    <w:p w14:paraId="234F000A" w14:textId="77777777" w:rsidR="00D94BBC" w:rsidRPr="00D94BBC" w:rsidRDefault="00D94BBC" w:rsidP="00FA3EC8">
      <w:pPr>
        <w:rPr>
          <w:sz w:val="22"/>
          <w:szCs w:val="22"/>
        </w:rPr>
      </w:pPr>
    </w:p>
    <w:p w14:paraId="28C15640" w14:textId="77777777" w:rsidR="00D94BBC" w:rsidRPr="00D94BBC" w:rsidRDefault="00D94BBC" w:rsidP="00D94BBC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Technology Description </w:t>
      </w:r>
    </w:p>
    <w:p w14:paraId="1C16AE31" w14:textId="4C537A11" w:rsidR="00D94BBC" w:rsidRPr="00D94BBC" w:rsidRDefault="00AF552C" w:rsidP="00D94BBC">
      <w:pPr>
        <w:rPr>
          <w:sz w:val="22"/>
          <w:szCs w:val="22"/>
        </w:rPr>
      </w:pPr>
      <w:r>
        <w:rPr>
          <w:sz w:val="22"/>
          <w:szCs w:val="22"/>
        </w:rPr>
        <w:t>Storage:</w:t>
      </w:r>
      <w:r w:rsidR="002A4F18">
        <w:rPr>
          <w:sz w:val="22"/>
          <w:szCs w:val="22"/>
        </w:rPr>
        <w:t xml:space="preserve"> There is one proposed storage site, o</w:t>
      </w:r>
      <w:r w:rsidR="00D94BBC" w:rsidRPr="00D94BBC">
        <w:rPr>
          <w:sz w:val="22"/>
          <w:szCs w:val="22"/>
        </w:rPr>
        <w:t xml:space="preserve">ffshore in a saline aquifer </w:t>
      </w:r>
      <w:r>
        <w:rPr>
          <w:sz w:val="22"/>
          <w:szCs w:val="22"/>
        </w:rPr>
        <w:t xml:space="preserve">(named the Acorn </w:t>
      </w:r>
      <w:ins w:id="11" w:author="Charlotte Hartley" w:date="2020-08-05T10:23:00Z">
        <w:r w:rsidR="00683C33">
          <w:rPr>
            <w:sz w:val="22"/>
            <w:szCs w:val="22"/>
          </w:rPr>
          <w:t xml:space="preserve">CO2 </w:t>
        </w:r>
      </w:ins>
      <w:r>
        <w:rPr>
          <w:sz w:val="22"/>
          <w:szCs w:val="22"/>
        </w:rPr>
        <w:t xml:space="preserve">Storage </w:t>
      </w:r>
      <w:ins w:id="12" w:author="Charlotte Hartley" w:date="2020-08-05T10:24:00Z">
        <w:r w:rsidR="00683C33">
          <w:rPr>
            <w:sz w:val="22"/>
            <w:szCs w:val="22"/>
          </w:rPr>
          <w:t>S</w:t>
        </w:r>
      </w:ins>
      <w:del w:id="13" w:author="Charlotte Hartley" w:date="2020-08-05T10:24:00Z">
        <w:r w:rsidDel="00683C33">
          <w:rPr>
            <w:sz w:val="22"/>
            <w:szCs w:val="22"/>
          </w:rPr>
          <w:delText>s</w:delText>
        </w:r>
      </w:del>
      <w:r>
        <w:rPr>
          <w:sz w:val="22"/>
          <w:szCs w:val="22"/>
        </w:rPr>
        <w:t xml:space="preserve">ite) </w:t>
      </w:r>
      <w:r w:rsidR="00D94BBC">
        <w:rPr>
          <w:sz w:val="22"/>
          <w:szCs w:val="22"/>
        </w:rPr>
        <w:t>in the North Sea</w:t>
      </w:r>
      <w:r>
        <w:rPr>
          <w:sz w:val="22"/>
          <w:szCs w:val="22"/>
        </w:rPr>
        <w:t xml:space="preserve"> at 2km depth, 100km offshore.</w:t>
      </w:r>
      <w:r w:rsidR="002A4F18">
        <w:rPr>
          <w:sz w:val="22"/>
          <w:szCs w:val="22"/>
        </w:rPr>
        <w:t xml:space="preserve"> A storage licence has been granted (2018) and the project is now in the permit preparation phase. </w:t>
      </w:r>
    </w:p>
    <w:p w14:paraId="2D255895" w14:textId="18177BF2" w:rsidR="00D94BBC" w:rsidRPr="00D94BBC" w:rsidRDefault="00AF552C" w:rsidP="00D94BBC">
      <w:pPr>
        <w:rPr>
          <w:sz w:val="22"/>
          <w:szCs w:val="22"/>
        </w:rPr>
      </w:pPr>
      <w:r>
        <w:rPr>
          <w:sz w:val="22"/>
          <w:szCs w:val="22"/>
        </w:rPr>
        <w:t xml:space="preserve">Transport: First phase will be </w:t>
      </w:r>
      <w:r w:rsidR="00D94BBC" w:rsidRPr="00D94BBC">
        <w:rPr>
          <w:sz w:val="22"/>
          <w:szCs w:val="22"/>
        </w:rPr>
        <w:t>pipeline</w:t>
      </w:r>
      <w:r>
        <w:rPr>
          <w:sz w:val="22"/>
          <w:szCs w:val="22"/>
        </w:rPr>
        <w:t xml:space="preserve"> transport through the pre-existing Goldeneye pipeline</w:t>
      </w:r>
      <w:r w:rsidR="00D94BBC" w:rsidRPr="00D94BBC">
        <w:rPr>
          <w:sz w:val="22"/>
          <w:szCs w:val="22"/>
        </w:rPr>
        <w:t xml:space="preserve"> (102km from </w:t>
      </w:r>
      <w:r w:rsidR="002A4F18">
        <w:rPr>
          <w:sz w:val="22"/>
          <w:szCs w:val="22"/>
        </w:rPr>
        <w:t xml:space="preserve">St. Fergus </w:t>
      </w:r>
      <w:del w:id="14" w:author="Charlotte Hartley" w:date="2020-08-05T10:24:00Z">
        <w:r w:rsidR="002A4F18" w:rsidDel="00683C33">
          <w:rPr>
            <w:sz w:val="22"/>
            <w:szCs w:val="22"/>
          </w:rPr>
          <w:delText xml:space="preserve">Gas </w:delText>
        </w:r>
      </w:del>
      <w:ins w:id="15" w:author="Charlotte Hartley" w:date="2020-08-05T10:24:00Z">
        <w:r w:rsidR="00683C33">
          <w:rPr>
            <w:sz w:val="22"/>
            <w:szCs w:val="22"/>
          </w:rPr>
          <w:t>g</w:t>
        </w:r>
        <w:r w:rsidR="00683C33">
          <w:rPr>
            <w:sz w:val="22"/>
            <w:szCs w:val="22"/>
          </w:rPr>
          <w:t xml:space="preserve">as </w:t>
        </w:r>
      </w:ins>
      <w:del w:id="16" w:author="Charlotte Hartley" w:date="2020-08-05T10:24:00Z">
        <w:r w:rsidR="002A4F18" w:rsidDel="00683C33">
          <w:rPr>
            <w:sz w:val="22"/>
            <w:szCs w:val="22"/>
          </w:rPr>
          <w:delText>Terminal</w:delText>
        </w:r>
        <w:r w:rsidR="00D94BBC" w:rsidRPr="00D94BBC" w:rsidDel="00683C33">
          <w:rPr>
            <w:sz w:val="22"/>
            <w:szCs w:val="22"/>
          </w:rPr>
          <w:delText xml:space="preserve"> </w:delText>
        </w:r>
      </w:del>
      <w:ins w:id="17" w:author="Charlotte Hartley" w:date="2020-08-05T10:24:00Z">
        <w:r w:rsidR="00683C33">
          <w:rPr>
            <w:sz w:val="22"/>
            <w:szCs w:val="22"/>
          </w:rPr>
          <w:t>t</w:t>
        </w:r>
        <w:r w:rsidR="00683C33">
          <w:rPr>
            <w:sz w:val="22"/>
            <w:szCs w:val="22"/>
          </w:rPr>
          <w:t>erminal</w:t>
        </w:r>
        <w:r w:rsidR="00683C33" w:rsidRPr="00D94BBC">
          <w:rPr>
            <w:sz w:val="22"/>
            <w:szCs w:val="22"/>
          </w:rPr>
          <w:t xml:space="preserve"> </w:t>
        </w:r>
      </w:ins>
      <w:r w:rsidR="00D94BBC" w:rsidRPr="00D94BBC">
        <w:rPr>
          <w:sz w:val="22"/>
          <w:szCs w:val="22"/>
        </w:rPr>
        <w:t xml:space="preserve">to Acorn </w:t>
      </w:r>
      <w:ins w:id="18" w:author="Charlotte Hartley" w:date="2020-08-05T10:24:00Z">
        <w:r w:rsidR="00683C33">
          <w:rPr>
            <w:sz w:val="22"/>
            <w:szCs w:val="22"/>
          </w:rPr>
          <w:t xml:space="preserve">CO2 </w:t>
        </w:r>
      </w:ins>
      <w:del w:id="19" w:author="Charlotte Hartley" w:date="2020-08-05T10:24:00Z">
        <w:r w:rsidR="00D94BBC" w:rsidRPr="00D94BBC" w:rsidDel="00683C33">
          <w:rPr>
            <w:sz w:val="22"/>
            <w:szCs w:val="22"/>
          </w:rPr>
          <w:delText>s</w:delText>
        </w:r>
      </w:del>
      <w:ins w:id="20" w:author="Charlotte Hartley" w:date="2020-08-05T10:24:00Z">
        <w:r w:rsidR="00683C33">
          <w:rPr>
            <w:sz w:val="22"/>
            <w:szCs w:val="22"/>
          </w:rPr>
          <w:t>S</w:t>
        </w:r>
      </w:ins>
      <w:r w:rsidR="00D94BBC" w:rsidRPr="00D94BBC">
        <w:rPr>
          <w:sz w:val="22"/>
          <w:szCs w:val="22"/>
        </w:rPr>
        <w:t xml:space="preserve">torage </w:t>
      </w:r>
      <w:del w:id="21" w:author="Charlotte Hartley" w:date="2020-08-05T10:24:00Z">
        <w:r w:rsidR="00D94BBC" w:rsidRPr="00D94BBC" w:rsidDel="00683C33">
          <w:rPr>
            <w:sz w:val="22"/>
            <w:szCs w:val="22"/>
          </w:rPr>
          <w:delText>s</w:delText>
        </w:r>
      </w:del>
      <w:ins w:id="22" w:author="Charlotte Hartley" w:date="2020-08-05T10:24:00Z">
        <w:r w:rsidR="00683C33">
          <w:rPr>
            <w:sz w:val="22"/>
            <w:szCs w:val="22"/>
          </w:rPr>
          <w:t>S</w:t>
        </w:r>
      </w:ins>
      <w:r w:rsidR="00D94BBC" w:rsidRPr="00D94BBC">
        <w:rPr>
          <w:sz w:val="22"/>
          <w:szCs w:val="22"/>
        </w:rPr>
        <w:t>ite)</w:t>
      </w:r>
      <w:r>
        <w:rPr>
          <w:sz w:val="22"/>
          <w:szCs w:val="22"/>
        </w:rPr>
        <w:t xml:space="preserve">. Second phase has the potential to develop a CCS and hydrogen hub with ship transport </w:t>
      </w:r>
      <w:r w:rsidR="002A4F18">
        <w:rPr>
          <w:sz w:val="22"/>
          <w:szCs w:val="22"/>
        </w:rPr>
        <w:t xml:space="preserve">(e.g. from Peterhead Deepwater Harbour) </w:t>
      </w:r>
      <w:r>
        <w:rPr>
          <w:sz w:val="22"/>
          <w:szCs w:val="22"/>
        </w:rPr>
        <w:t>and re-purposed onshore CO</w:t>
      </w:r>
      <w:r w:rsidRPr="00AF552C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pipelines.  </w:t>
      </w:r>
      <w:r w:rsidR="00E15987" w:rsidRPr="00E15987">
        <w:rPr>
          <w:sz w:val="22"/>
          <w:szCs w:val="22"/>
          <w:highlight w:val="yellow"/>
        </w:rPr>
        <w:t>Any info on pipeline specification? State of gas, pressure etc?</w:t>
      </w:r>
    </w:p>
    <w:p w14:paraId="0CC40A3F" w14:textId="77777777" w:rsidR="00D94BBC" w:rsidRPr="00D94BBC" w:rsidRDefault="00D94BBC" w:rsidP="00D94BBC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57C9DC9D" w14:textId="77777777" w:rsidR="00D94BBC" w:rsidRPr="00D94BBC" w:rsidRDefault="00D94BBC" w:rsidP="00D94BBC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TRL </w:t>
      </w:r>
      <w:r>
        <w:rPr>
          <w:rFonts w:ascii="Calibri Light" w:hAnsi="Calibri Light" w:cs="Calibri Light"/>
          <w:b/>
          <w:color w:val="286990"/>
          <w:sz w:val="22"/>
          <w:szCs w:val="22"/>
        </w:rPr>
        <w:t>P</w:t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rogression </w:t>
      </w:r>
    </w:p>
    <w:p w14:paraId="7621690B" w14:textId="77777777" w:rsidR="00D94BBC" w:rsidRPr="00D94BBC" w:rsidRDefault="00D94BBC" w:rsidP="00D94BBC">
      <w:pPr>
        <w:rPr>
          <w:sz w:val="22"/>
          <w:szCs w:val="22"/>
        </w:rPr>
      </w:pPr>
      <w:r w:rsidRPr="00D94BBC">
        <w:rPr>
          <w:sz w:val="22"/>
          <w:szCs w:val="22"/>
        </w:rPr>
        <w:t xml:space="preserve">Starting at </w:t>
      </w:r>
      <w:r>
        <w:rPr>
          <w:sz w:val="22"/>
          <w:szCs w:val="22"/>
        </w:rPr>
        <w:t xml:space="preserve">TRL </w:t>
      </w:r>
      <w:r w:rsidRPr="00D94BBC">
        <w:rPr>
          <w:sz w:val="22"/>
          <w:szCs w:val="22"/>
        </w:rPr>
        <w:t>9</w:t>
      </w:r>
      <w:r w:rsidR="00A51C89">
        <w:rPr>
          <w:sz w:val="22"/>
          <w:szCs w:val="22"/>
        </w:rPr>
        <w:t xml:space="preserve"> (Industrial phase)</w:t>
      </w:r>
      <w:r w:rsidRPr="00D94BBC">
        <w:rPr>
          <w:sz w:val="22"/>
          <w:szCs w:val="22"/>
        </w:rPr>
        <w:t xml:space="preserve"> </w:t>
      </w:r>
    </w:p>
    <w:p w14:paraId="7AC7CE6B" w14:textId="77777777" w:rsidR="00D94BBC" w:rsidRPr="00D94BBC" w:rsidRDefault="00D94BBC" w:rsidP="00D94BBC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5E46CFC9" w14:textId="77777777" w:rsidR="00D94BBC" w:rsidRDefault="00D94BBC" w:rsidP="00D94BBC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>CO</w:t>
      </w:r>
      <w:r w:rsidRPr="00D94BBC">
        <w:rPr>
          <w:rFonts w:ascii="Calibri Light" w:hAnsi="Calibri Light" w:cs="Calibri Light"/>
          <w:b/>
          <w:color w:val="286990"/>
          <w:sz w:val="22"/>
          <w:szCs w:val="22"/>
          <w:vertAlign w:val="subscript"/>
        </w:rPr>
        <w:t>2</w:t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color w:val="286990"/>
          <w:sz w:val="22"/>
          <w:szCs w:val="22"/>
        </w:rPr>
        <w:t>R</w:t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eduction </w:t>
      </w:r>
      <w:r>
        <w:rPr>
          <w:rFonts w:ascii="Calibri Light" w:hAnsi="Calibri Light" w:cs="Calibri Light"/>
          <w:b/>
          <w:color w:val="286990"/>
          <w:sz w:val="22"/>
          <w:szCs w:val="22"/>
        </w:rPr>
        <w:t>P</w:t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otential </w:t>
      </w:r>
    </w:p>
    <w:p w14:paraId="5D9E4808" w14:textId="77777777" w:rsidR="00AF552C" w:rsidRPr="00AF552C" w:rsidRDefault="00AF552C" w:rsidP="00D94BBC">
      <w:pPr>
        <w:rPr>
          <w:sz w:val="22"/>
          <w:szCs w:val="22"/>
        </w:rPr>
      </w:pPr>
      <w:r w:rsidRPr="00AF552C">
        <w:rPr>
          <w:sz w:val="22"/>
          <w:szCs w:val="22"/>
        </w:rPr>
        <w:t>First phase: 340,000 t/yr of existing CO</w:t>
      </w:r>
      <w:r w:rsidRPr="00AF552C">
        <w:rPr>
          <w:sz w:val="22"/>
          <w:szCs w:val="22"/>
          <w:vertAlign w:val="subscript"/>
        </w:rPr>
        <w:t>2</w:t>
      </w:r>
      <w:r w:rsidRPr="00AF552C">
        <w:rPr>
          <w:sz w:val="22"/>
          <w:szCs w:val="22"/>
        </w:rPr>
        <w:t xml:space="preserve"> emissions from the St Fergus gas terminal captured</w:t>
      </w:r>
    </w:p>
    <w:p w14:paraId="1C3E37F8" w14:textId="77777777" w:rsidR="00D94BBC" w:rsidRPr="00D94BBC" w:rsidRDefault="00D94BBC" w:rsidP="00D94BBC">
      <w:pPr>
        <w:rPr>
          <w:sz w:val="22"/>
          <w:szCs w:val="22"/>
        </w:rPr>
      </w:pPr>
      <w:r w:rsidRPr="00D94BBC">
        <w:rPr>
          <w:sz w:val="22"/>
          <w:szCs w:val="22"/>
        </w:rPr>
        <w:t>Storage reservoir capacity: 150Mt total</w:t>
      </w:r>
    </w:p>
    <w:p w14:paraId="19F5EF80" w14:textId="77777777" w:rsidR="00D94BBC" w:rsidRPr="00D94BBC" w:rsidRDefault="00D94BBC" w:rsidP="00D94BBC">
      <w:pPr>
        <w:rPr>
          <w:sz w:val="22"/>
          <w:szCs w:val="22"/>
        </w:rPr>
      </w:pPr>
      <w:r w:rsidRPr="00D94BBC">
        <w:rPr>
          <w:sz w:val="22"/>
          <w:szCs w:val="22"/>
        </w:rPr>
        <w:t>Injection rate: 2-4 Mt/yr</w:t>
      </w:r>
    </w:p>
    <w:p w14:paraId="0AF1C324" w14:textId="77777777" w:rsidR="00D94BBC" w:rsidRPr="00D94BBC" w:rsidRDefault="00D94BBC" w:rsidP="00D94BBC">
      <w:pPr>
        <w:rPr>
          <w:sz w:val="22"/>
          <w:szCs w:val="22"/>
        </w:rPr>
      </w:pPr>
    </w:p>
    <w:p w14:paraId="77D7F40C" w14:textId="77777777" w:rsidR="00D94BBC" w:rsidRPr="00D94BBC" w:rsidRDefault="00D94BBC" w:rsidP="00D94BBC">
      <w:pPr>
        <w:rPr>
          <w:rFonts w:ascii="Calibri Light" w:hAnsi="Calibri Light" w:cs="Calibri Light"/>
          <w:b/>
          <w:color w:val="286990"/>
          <w:sz w:val="22"/>
          <w:szCs w:val="22"/>
        </w:rPr>
      </w:pPr>
      <w:bookmarkStart w:id="23" w:name="_Hlk45783467"/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</w:t>
      </w:r>
      <w:r>
        <w:rPr>
          <w:rFonts w:ascii="Calibri Light" w:hAnsi="Calibri Light" w:cs="Calibri Light"/>
          <w:b/>
          <w:color w:val="286990"/>
          <w:sz w:val="22"/>
          <w:szCs w:val="22"/>
        </w:rPr>
        <w:t>F</w:t>
      </w:r>
      <w:r w:rsidRPr="00D94BBC">
        <w:rPr>
          <w:rFonts w:ascii="Calibri Light" w:hAnsi="Calibri Light" w:cs="Calibri Light"/>
          <w:b/>
          <w:color w:val="286990"/>
          <w:sz w:val="22"/>
          <w:szCs w:val="22"/>
        </w:rPr>
        <w:t xml:space="preserve">inancing </w:t>
      </w:r>
    </w:p>
    <w:p w14:paraId="32BA6480" w14:textId="77777777" w:rsidR="000172D8" w:rsidRDefault="00A51C89" w:rsidP="005F560B">
      <w:pPr>
        <w:rPr>
          <w:sz w:val="22"/>
          <w:szCs w:val="22"/>
        </w:rPr>
      </w:pPr>
      <w:bookmarkStart w:id="24" w:name="_Hlk45783775"/>
      <w:bookmarkEnd w:id="23"/>
      <w:r>
        <w:rPr>
          <w:sz w:val="22"/>
          <w:szCs w:val="22"/>
        </w:rPr>
        <w:t>S</w:t>
      </w:r>
      <w:r w:rsidRPr="00A51C89">
        <w:rPr>
          <w:sz w:val="22"/>
          <w:szCs w:val="22"/>
        </w:rPr>
        <w:t>upport from industry partners (Chrysaor, Shell and Total)</w:t>
      </w:r>
      <w:r>
        <w:rPr>
          <w:sz w:val="22"/>
          <w:szCs w:val="22"/>
        </w:rPr>
        <w:t>,</w:t>
      </w:r>
      <w:r w:rsidRPr="00A51C89">
        <w:rPr>
          <w:sz w:val="22"/>
          <w:szCs w:val="22"/>
        </w:rPr>
        <w:t xml:space="preserve"> the UK and Scottish Governments, and the European Union.</w:t>
      </w:r>
    </w:p>
    <w:p w14:paraId="33AE4AF5" w14:textId="77777777" w:rsidR="002A4F18" w:rsidRDefault="002A4F18" w:rsidP="005F560B">
      <w:pPr>
        <w:rPr>
          <w:sz w:val="22"/>
          <w:szCs w:val="22"/>
        </w:rPr>
      </w:pPr>
      <w:r>
        <w:rPr>
          <w:sz w:val="22"/>
          <w:szCs w:val="22"/>
        </w:rPr>
        <w:t>Capital expenditure estimate: 300 M</w:t>
      </w:r>
      <w:r>
        <w:rPr>
          <w:rFonts w:cstheme="minorHAnsi"/>
          <w:sz w:val="22"/>
          <w:szCs w:val="22"/>
        </w:rPr>
        <w:t>€</w:t>
      </w:r>
    </w:p>
    <w:bookmarkEnd w:id="24"/>
    <w:p w14:paraId="407E6548" w14:textId="77777777" w:rsidR="005F560B" w:rsidRPr="00AF2C76" w:rsidRDefault="005F560B" w:rsidP="00AF2C76"/>
    <w:sectPr w:rsidR="005F560B" w:rsidRPr="00AF2C76" w:rsidSect="0095358D">
      <w:headerReference w:type="default" r:id="rId10"/>
      <w:footerReference w:type="default" r:id="rId11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598E9" w14:textId="77777777" w:rsidR="00C217EE" w:rsidRDefault="00C217EE" w:rsidP="00B74AE8">
      <w:r>
        <w:separator/>
      </w:r>
    </w:p>
  </w:endnote>
  <w:endnote w:type="continuationSeparator" w:id="0">
    <w:p w14:paraId="1BADDDEB" w14:textId="77777777" w:rsidR="00C217EE" w:rsidRDefault="00C217EE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14:paraId="5D5EEE1A" w14:textId="77777777" w:rsidTr="005E27A1">
      <w:tc>
        <w:tcPr>
          <w:tcW w:w="1129" w:type="dxa"/>
        </w:tcPr>
        <w:p w14:paraId="79430CAB" w14:textId="77777777" w:rsidR="00A611F3" w:rsidRDefault="005E27A1" w:rsidP="00A611F3">
          <w:pPr>
            <w:pStyle w:val="Footer"/>
          </w:pPr>
          <w:r w:rsidRPr="005E27A1">
            <w:rPr>
              <w:noProof/>
            </w:rPr>
            <w:drawing>
              <wp:inline distT="0" distB="0" distL="0" distR="0" wp14:anchorId="207C3079" wp14:editId="575C5A90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1C49FC40" w14:textId="77777777"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14:paraId="1DE146E5" w14:textId="77777777" w:rsidR="00A611F3" w:rsidRPr="00C916E7" w:rsidRDefault="00A611F3" w:rsidP="005E27A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0518C" w14:textId="77777777" w:rsidR="00C217EE" w:rsidRDefault="00C217EE" w:rsidP="00B74AE8">
      <w:r>
        <w:separator/>
      </w:r>
    </w:p>
  </w:footnote>
  <w:footnote w:type="continuationSeparator" w:id="0">
    <w:p w14:paraId="5571851E" w14:textId="77777777" w:rsidR="00C217EE" w:rsidRDefault="00C217EE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14:paraId="570E38CA" w14:textId="77777777" w:rsidTr="00681D24">
      <w:tc>
        <w:tcPr>
          <w:tcW w:w="3114" w:type="dxa"/>
          <w:vAlign w:val="center"/>
        </w:tcPr>
        <w:p w14:paraId="1239664D" w14:textId="77777777"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14:paraId="3F1656D6" w14:textId="77777777" w:rsidR="006224D7" w:rsidRDefault="00704E69" w:rsidP="00681D2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6CEDAD" wp14:editId="5CE6E215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A5908C" w14:textId="77777777" w:rsidR="00B74AE8" w:rsidRDefault="00B7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arlotte Hartley">
    <w15:presenceInfo w15:providerId="None" w15:userId="Charlotte Hart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0B"/>
    <w:rsid w:val="00007AB7"/>
    <w:rsid w:val="00011F47"/>
    <w:rsid w:val="000172D8"/>
    <w:rsid w:val="0002218D"/>
    <w:rsid w:val="00057606"/>
    <w:rsid w:val="00064DC3"/>
    <w:rsid w:val="00070139"/>
    <w:rsid w:val="000703D7"/>
    <w:rsid w:val="000765B3"/>
    <w:rsid w:val="000908D0"/>
    <w:rsid w:val="000D12CA"/>
    <w:rsid w:val="000D2C6D"/>
    <w:rsid w:val="000E419C"/>
    <w:rsid w:val="000F05BD"/>
    <w:rsid w:val="000F4B4F"/>
    <w:rsid w:val="000F7DD6"/>
    <w:rsid w:val="00120A61"/>
    <w:rsid w:val="0014144D"/>
    <w:rsid w:val="00191BDD"/>
    <w:rsid w:val="00195243"/>
    <w:rsid w:val="001A7195"/>
    <w:rsid w:val="001B1E61"/>
    <w:rsid w:val="001B480D"/>
    <w:rsid w:val="001D304C"/>
    <w:rsid w:val="00237390"/>
    <w:rsid w:val="00256812"/>
    <w:rsid w:val="00265CE6"/>
    <w:rsid w:val="002A0EFE"/>
    <w:rsid w:val="002A2D99"/>
    <w:rsid w:val="002A4F18"/>
    <w:rsid w:val="002A52DD"/>
    <w:rsid w:val="002D0E67"/>
    <w:rsid w:val="002F1596"/>
    <w:rsid w:val="00300AC4"/>
    <w:rsid w:val="003310C2"/>
    <w:rsid w:val="0034565C"/>
    <w:rsid w:val="00352317"/>
    <w:rsid w:val="003854FF"/>
    <w:rsid w:val="003B277C"/>
    <w:rsid w:val="003B3F1F"/>
    <w:rsid w:val="003B49FA"/>
    <w:rsid w:val="003C0694"/>
    <w:rsid w:val="003D20B1"/>
    <w:rsid w:val="00402238"/>
    <w:rsid w:val="0041357E"/>
    <w:rsid w:val="00430C67"/>
    <w:rsid w:val="00431F07"/>
    <w:rsid w:val="004336A8"/>
    <w:rsid w:val="004650C7"/>
    <w:rsid w:val="00465B5D"/>
    <w:rsid w:val="004A10A7"/>
    <w:rsid w:val="004A327D"/>
    <w:rsid w:val="004B44AF"/>
    <w:rsid w:val="004E16E9"/>
    <w:rsid w:val="005021DC"/>
    <w:rsid w:val="00502893"/>
    <w:rsid w:val="00507D33"/>
    <w:rsid w:val="005569BA"/>
    <w:rsid w:val="005A31FB"/>
    <w:rsid w:val="005A5E23"/>
    <w:rsid w:val="005B434F"/>
    <w:rsid w:val="005B606B"/>
    <w:rsid w:val="005D4E17"/>
    <w:rsid w:val="005E27A1"/>
    <w:rsid w:val="005F08BF"/>
    <w:rsid w:val="005F560B"/>
    <w:rsid w:val="005F644E"/>
    <w:rsid w:val="005F704F"/>
    <w:rsid w:val="00617C8E"/>
    <w:rsid w:val="006224D7"/>
    <w:rsid w:val="0063186B"/>
    <w:rsid w:val="006328D5"/>
    <w:rsid w:val="006515E8"/>
    <w:rsid w:val="0066012D"/>
    <w:rsid w:val="00681D24"/>
    <w:rsid w:val="006826EE"/>
    <w:rsid w:val="00682EB9"/>
    <w:rsid w:val="00683C33"/>
    <w:rsid w:val="006E0F7A"/>
    <w:rsid w:val="006E340A"/>
    <w:rsid w:val="00704E69"/>
    <w:rsid w:val="00717963"/>
    <w:rsid w:val="00725999"/>
    <w:rsid w:val="00740682"/>
    <w:rsid w:val="007728E6"/>
    <w:rsid w:val="007A57BC"/>
    <w:rsid w:val="007D3A64"/>
    <w:rsid w:val="007E3068"/>
    <w:rsid w:val="007F1082"/>
    <w:rsid w:val="008065BF"/>
    <w:rsid w:val="00816338"/>
    <w:rsid w:val="00833C4E"/>
    <w:rsid w:val="0083533D"/>
    <w:rsid w:val="00841873"/>
    <w:rsid w:val="008570CC"/>
    <w:rsid w:val="00880DE0"/>
    <w:rsid w:val="00890F65"/>
    <w:rsid w:val="008A7F80"/>
    <w:rsid w:val="008C60BF"/>
    <w:rsid w:val="008D2974"/>
    <w:rsid w:val="008D56ED"/>
    <w:rsid w:val="008E76F8"/>
    <w:rsid w:val="008F1A15"/>
    <w:rsid w:val="008F706C"/>
    <w:rsid w:val="00904F51"/>
    <w:rsid w:val="009140FA"/>
    <w:rsid w:val="00917BFB"/>
    <w:rsid w:val="00920093"/>
    <w:rsid w:val="00922745"/>
    <w:rsid w:val="009500E7"/>
    <w:rsid w:val="0095358D"/>
    <w:rsid w:val="009741FD"/>
    <w:rsid w:val="0098635C"/>
    <w:rsid w:val="009C1C0D"/>
    <w:rsid w:val="009E1076"/>
    <w:rsid w:val="009E4BD4"/>
    <w:rsid w:val="009F28FE"/>
    <w:rsid w:val="00A04E69"/>
    <w:rsid w:val="00A126D4"/>
    <w:rsid w:val="00A47584"/>
    <w:rsid w:val="00A51C89"/>
    <w:rsid w:val="00A52248"/>
    <w:rsid w:val="00A611F3"/>
    <w:rsid w:val="00A63320"/>
    <w:rsid w:val="00A74A14"/>
    <w:rsid w:val="00A81C5A"/>
    <w:rsid w:val="00AB638C"/>
    <w:rsid w:val="00AD21D1"/>
    <w:rsid w:val="00AD429C"/>
    <w:rsid w:val="00AD65DF"/>
    <w:rsid w:val="00AF0C9C"/>
    <w:rsid w:val="00AF2C76"/>
    <w:rsid w:val="00AF552C"/>
    <w:rsid w:val="00B01E9F"/>
    <w:rsid w:val="00B348E3"/>
    <w:rsid w:val="00B37EC6"/>
    <w:rsid w:val="00B74AE8"/>
    <w:rsid w:val="00B75DDB"/>
    <w:rsid w:val="00BA03A9"/>
    <w:rsid w:val="00BA4956"/>
    <w:rsid w:val="00BA5821"/>
    <w:rsid w:val="00BA6B85"/>
    <w:rsid w:val="00BD13A5"/>
    <w:rsid w:val="00BD1FC0"/>
    <w:rsid w:val="00BD5A1A"/>
    <w:rsid w:val="00BF3991"/>
    <w:rsid w:val="00BF7574"/>
    <w:rsid w:val="00C217EE"/>
    <w:rsid w:val="00C53AA9"/>
    <w:rsid w:val="00C87DF6"/>
    <w:rsid w:val="00C916E7"/>
    <w:rsid w:val="00CF553E"/>
    <w:rsid w:val="00D1411F"/>
    <w:rsid w:val="00D57D2E"/>
    <w:rsid w:val="00D841CB"/>
    <w:rsid w:val="00D921A6"/>
    <w:rsid w:val="00D94BBC"/>
    <w:rsid w:val="00DA7997"/>
    <w:rsid w:val="00DC3A8F"/>
    <w:rsid w:val="00DD3BA4"/>
    <w:rsid w:val="00DE6AAF"/>
    <w:rsid w:val="00DE78D8"/>
    <w:rsid w:val="00DF0EF6"/>
    <w:rsid w:val="00E15987"/>
    <w:rsid w:val="00E37237"/>
    <w:rsid w:val="00E41BFE"/>
    <w:rsid w:val="00E42C7C"/>
    <w:rsid w:val="00E47026"/>
    <w:rsid w:val="00E632CC"/>
    <w:rsid w:val="00E82307"/>
    <w:rsid w:val="00E83E0B"/>
    <w:rsid w:val="00EB3826"/>
    <w:rsid w:val="00EC564F"/>
    <w:rsid w:val="00EE2A0E"/>
    <w:rsid w:val="00F022E5"/>
    <w:rsid w:val="00F04AEA"/>
    <w:rsid w:val="00F05602"/>
    <w:rsid w:val="00F5779C"/>
    <w:rsid w:val="00F60C7E"/>
    <w:rsid w:val="00F84F59"/>
    <w:rsid w:val="00F908D9"/>
    <w:rsid w:val="00F90E5A"/>
    <w:rsid w:val="00FA26F7"/>
    <w:rsid w:val="00FA3EC8"/>
    <w:rsid w:val="00FB7BA1"/>
    <w:rsid w:val="00FC7F6A"/>
    <w:rsid w:val="00FD0078"/>
    <w:rsid w:val="00FE0E2C"/>
    <w:rsid w:val="00FE13E9"/>
    <w:rsid w:val="00FF57B5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A931"/>
  <w14:defaultImageDpi w14:val="32767"/>
  <w15:chartTrackingRefBased/>
  <w15:docId w15:val="{B2991296-DFF3-47A2-816A-358978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694D7FBE27F4D955CE300F334311C" ma:contentTypeVersion="10" ma:contentTypeDescription="Create a new document." ma:contentTypeScope="" ma:versionID="a9bd03891dcb47c99c317ee6143ddb2e">
  <xsd:schema xmlns:xsd="http://www.w3.org/2001/XMLSchema" xmlns:xs="http://www.w3.org/2001/XMLSchema" xmlns:p="http://schemas.microsoft.com/office/2006/metadata/properties" xmlns:ns2="493fdc1d-7669-4242-8d13-41515ed9309e" targetNamespace="http://schemas.microsoft.com/office/2006/metadata/properties" ma:root="true" ma:fieldsID="ecb18cb7003fa62cd0c9feab2d1640f5" ns2:_="">
    <xsd:import namespace="493fdc1d-7669-4242-8d13-41515ed93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fdc1d-7669-4242-8d13-41515ed93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8F694-62B6-4B07-B2D6-41B33B01EE3D}">
  <ds:schemaRefs>
    <ds:schemaRef ds:uri="493fdc1d-7669-4242-8d13-41515ed9309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E53B9-741E-4A60-802E-9748DADD8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fdc1d-7669-4242-8d13-41515ed93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</Template>
  <TotalTime>74</TotalTime>
  <Pages>1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Charlotte Hartley</cp:lastModifiedBy>
  <cp:revision>2</cp:revision>
  <dcterms:created xsi:type="dcterms:W3CDTF">2020-08-05T09:25:00Z</dcterms:created>
  <dcterms:modified xsi:type="dcterms:W3CDTF">2020-08-05T09:25:00Z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0x0101006EA694D7FBE27F4D955CE300F334311C</vt:lpwstr>
  </property>
</Properties>
</file>